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del w:id="0" w:date="2022-03-23T14:40:46Z" w:author="Алия Кудаярова"/>
          <w:rFonts w:ascii="Times New Roman" w:hAnsi="Times New Roman"/>
          <w:sz w:val="28"/>
          <w:szCs w:val="28"/>
        </w:rPr>
      </w:pPr>
    </w:p>
    <w:p>
      <w:pPr>
        <w:pStyle w:val="Normal.0"/>
        <w:jc w:val="center"/>
        <w:rPr>
          <w:del w:id="1" w:date="2022-03-23T14:40:46Z" w:author="Алия Кудаярова"/>
          <w:rFonts w:ascii="Times New Roman" w:hAnsi="Times New Roman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del w:id="2" w:date="2022-03-23T14:40:46Z" w:author="Алия Кудаярова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del w:id="3" w:date="2022-03-23T14:40:46Z" w:author="Алия Кудаярова">
        <w:r>
          <w:rPr>
            <w:rFonts w:ascii="Times New Roman" w:hAnsi="Times New Roman" w:hint="default"/>
            <w:b w:val="1"/>
            <w:bCs w:val="1"/>
            <w:sz w:val="32"/>
            <w:szCs w:val="32"/>
            <w:rtl w:val="0"/>
            <w:lang w:val="ru-RU"/>
          </w:rPr>
          <w:delText>Информационное письмо</w:delText>
        </w:r>
      </w:del>
    </w:p>
    <w:p>
      <w:pPr>
        <w:pStyle w:val="Normal.0"/>
        <w:jc w:val="center"/>
        <w:rPr>
          <w:del w:id="4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Уважаемые студенты и аспиранты</w:delText>
        </w:r>
      </w:del>
      <w:del w:id="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!</w:delText>
        </w:r>
      </w:del>
    </w:p>
    <w:p>
      <w:pPr>
        <w:pStyle w:val="Normal.0"/>
        <w:jc w:val="both"/>
        <w:rPr>
          <w:del w:id="7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Проектная группа «Право и искусство» факультета права Национального исследовательского университета «Высшая школа экономики» и студенты</w:delText>
        </w:r>
      </w:del>
      <w:del w:id="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-</w:delText>
        </w:r>
      </w:del>
      <w:del w:id="1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участники научно</w:delText>
        </w:r>
      </w:del>
      <w:del w:id="1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-</w:delText>
        </w:r>
      </w:del>
      <w:del w:id="1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исследовательского семинара «Право и культура» приглашают вас принять участие в научной конференции на тему</w:delText>
        </w:r>
      </w:del>
      <w:del w:id="1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1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«На стыке права и культуры</w:delText>
        </w:r>
      </w:del>
      <w:del w:id="1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1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искусство и социальные феномены через призму юриспруденции»</w:delText>
        </w:r>
      </w:del>
      <w:del w:id="1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</w:p>
    <w:p>
      <w:pPr>
        <w:pStyle w:val="Normal.0"/>
        <w:spacing w:line="240" w:lineRule="auto"/>
        <w:rPr>
          <w:del w:id="18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1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Дата проведения конференции</w:delText>
        </w:r>
      </w:del>
      <w:del w:id="2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23 </w:delText>
        </w:r>
      </w:del>
      <w:del w:id="2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апреля </w:delText>
        </w:r>
      </w:del>
      <w:del w:id="2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2022 </w:delText>
        </w:r>
      </w:del>
      <w:del w:id="2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г</w:delText>
        </w:r>
      </w:del>
      <w:del w:id="2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text"/>
        <w:shd w:val="clear" w:color="auto" w:fill="ffffff"/>
        <w:spacing w:before="0" w:after="160"/>
        <w:rPr>
          <w:del w:id="25" w:date="2022-03-23T14:40:46Z" w:author="Алия Кудаярова"/>
          <w:sz w:val="28"/>
          <w:szCs w:val="28"/>
        </w:rPr>
      </w:pPr>
      <w:del w:id="26" w:date="2022-03-23T14:40:46Z" w:author="Алия Кудаярова">
        <w:r>
          <w:rPr>
            <w:sz w:val="28"/>
            <w:szCs w:val="28"/>
            <w:rtl w:val="0"/>
            <w:lang w:val="ru-RU"/>
          </w:rPr>
          <w:delText>Место проведения</w:delText>
        </w:r>
      </w:del>
      <w:del w:id="27" w:date="2022-03-23T14:40:46Z" w:author="Алия Кудаярова">
        <w:r>
          <w:rPr>
            <w:sz w:val="28"/>
            <w:szCs w:val="28"/>
            <w:rtl w:val="0"/>
            <w:lang w:val="ru-RU"/>
          </w:rPr>
          <w:delText>:</w:delText>
        </w:r>
      </w:del>
      <w:del w:id="28" w:date="2022-03-23T14:40:46Z" w:author="Алия Кудаярова">
        <w:r>
          <w:rPr>
            <w:sz w:val="28"/>
            <w:szCs w:val="28"/>
            <w:rtl w:val="0"/>
            <w:lang w:val="ru-RU"/>
          </w:rPr>
          <w:delText> НИУ ВШЭ – Москва</w:delText>
        </w:r>
      </w:del>
      <w:del w:id="29" w:date="2022-03-23T14:40:46Z" w:author="Алия Кудаярова">
        <w:r>
          <w:rPr>
            <w:sz w:val="28"/>
            <w:szCs w:val="28"/>
            <w:rtl w:val="0"/>
            <w:lang w:val="ru-RU"/>
          </w:rPr>
          <w:delText xml:space="preserve">, </w:delText>
        </w:r>
      </w:del>
      <w:del w:id="30" w:date="2022-03-23T14:40:46Z" w:author="Алия Кудаярова">
        <w:r>
          <w:rPr>
            <w:sz w:val="28"/>
            <w:szCs w:val="28"/>
            <w:rtl w:val="0"/>
            <w:lang w:val="ru-RU"/>
          </w:rPr>
          <w:delText>Б</w:delText>
        </w:r>
      </w:del>
      <w:del w:id="31" w:date="2022-03-23T14:40:46Z" w:author="Алия Кудаярова">
        <w:r>
          <w:rPr>
            <w:sz w:val="28"/>
            <w:szCs w:val="28"/>
            <w:rtl w:val="0"/>
            <w:lang w:val="ru-RU"/>
          </w:rPr>
          <w:delText xml:space="preserve">. </w:delText>
        </w:r>
      </w:del>
      <w:del w:id="32" w:date="2022-03-23T14:40:46Z" w:author="Алия Кудаярова">
        <w:r>
          <w:rPr>
            <w:sz w:val="28"/>
            <w:szCs w:val="28"/>
            <w:rtl w:val="0"/>
            <w:lang w:val="ru-RU"/>
          </w:rPr>
          <w:delText>Трёхсвятительский пер</w:delText>
        </w:r>
      </w:del>
      <w:del w:id="33" w:date="2022-03-23T14:40:46Z" w:author="Алия Кудаярова">
        <w:r>
          <w:rPr>
            <w:sz w:val="28"/>
            <w:szCs w:val="28"/>
            <w:rtl w:val="0"/>
            <w:lang w:val="ru-RU"/>
          </w:rPr>
          <w:delText xml:space="preserve">., </w:delText>
        </w:r>
      </w:del>
      <w:del w:id="34" w:date="2022-03-23T14:40:46Z" w:author="Алия Кудаярова">
        <w:r>
          <w:rPr>
            <w:sz w:val="28"/>
            <w:szCs w:val="28"/>
            <w:rtl w:val="0"/>
            <w:lang w:val="ru-RU"/>
          </w:rPr>
          <w:delText>ауд</w:delText>
        </w:r>
      </w:del>
      <w:del w:id="35" w:date="2022-03-23T14:40:46Z" w:author="Алия Кудаярова">
        <w:r>
          <w:rPr>
            <w:sz w:val="28"/>
            <w:szCs w:val="28"/>
            <w:rtl w:val="0"/>
            <w:lang w:val="ru-RU"/>
          </w:rPr>
          <w:delText xml:space="preserve">. 526 (+ </w:delText>
        </w:r>
      </w:del>
      <w:del w:id="36" w:date="2022-03-23T14:40:46Z" w:author="Алия Кудаярова">
        <w:r>
          <w:rPr>
            <w:sz w:val="28"/>
            <w:szCs w:val="28"/>
            <w:rtl w:val="0"/>
            <w:lang w:val="ru-RU"/>
          </w:rPr>
          <w:delText>видеоконференция</w:delText>
        </w:r>
      </w:del>
      <w:del w:id="37" w:date="2022-03-23T14:40:46Z" w:author="Алия Кудаярова">
        <w:r>
          <w:rPr>
            <w:sz w:val="28"/>
            <w:szCs w:val="28"/>
            <w:rtl w:val="0"/>
            <w:lang w:val="ru-RU"/>
          </w:rPr>
          <w:delText>).</w:delText>
        </w:r>
      </w:del>
    </w:p>
    <w:p>
      <w:pPr>
        <w:pStyle w:val="Normal.0"/>
        <w:spacing w:line="240" w:lineRule="auto"/>
        <w:jc w:val="both"/>
        <w:rPr>
          <w:del w:id="38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Формат проведения конференции – смешанный </w:delText>
        </w:r>
      </w:del>
      <w:del w:id="4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4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очно с видеоконференцией</w:delText>
        </w:r>
      </w:del>
      <w:del w:id="4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).</w:delText>
        </w:r>
      </w:del>
    </w:p>
    <w:p>
      <w:pPr>
        <w:pStyle w:val="Normal.0"/>
        <w:spacing w:line="240" w:lineRule="auto"/>
        <w:rPr>
          <w:del w:id="43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4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Регистрация участников</w:delText>
        </w:r>
      </w:del>
      <w:del w:id="4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4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Желающие принять участие в конференции должны отправить заявку и тезисы доклада до </w:delText>
        </w:r>
      </w:del>
      <w:del w:id="4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10 </w:delText>
        </w:r>
      </w:del>
      <w:del w:id="4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апреля </w:delText>
        </w:r>
      </w:del>
      <w:del w:id="4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2022 </w:delText>
        </w:r>
      </w:del>
      <w:del w:id="5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года </w:delText>
        </w:r>
      </w:del>
      <w:del w:id="5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(23 </w:delText>
        </w:r>
      </w:del>
      <w:del w:id="5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ч</w:delText>
        </w:r>
      </w:del>
      <w:del w:id="5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59 </w:delText>
        </w:r>
      </w:del>
      <w:del w:id="5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мин</w:delText>
        </w:r>
      </w:del>
      <w:del w:id="5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.) </w:delText>
        </w:r>
      </w:del>
    </w:p>
    <w:p>
      <w:pPr>
        <w:pStyle w:val="Normal.0"/>
        <w:rPr>
          <w:del w:id="56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del w:id="57" w:date="2022-03-23T14:40:46Z" w:author="Алия Кудаярова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del w:id="58" w:date="2022-03-23T14:40:46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>О конференции</w:delText>
        </w:r>
      </w:del>
    </w:p>
    <w:p>
      <w:pPr>
        <w:pStyle w:val="Normal.0"/>
        <w:jc w:val="both"/>
        <w:rPr>
          <w:del w:id="59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6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Проектная группа «Право и искусство» факультета права Национального исследовательского университета «Высшая школа экономики» и участники научно</w:delText>
        </w:r>
      </w:del>
      <w:del w:id="6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-</w:delText>
        </w:r>
      </w:del>
      <w:del w:id="6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исследовательского семинара «Право и культура» приглашают вас принять участие в научной конференции студентов и аспирантов «На стыке права и культуры</w:delText>
        </w:r>
      </w:del>
      <w:del w:id="6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6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искусство и социальные феномены через призму юриспруденции»</w:delText>
        </w:r>
      </w:del>
      <w:del w:id="6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jc w:val="both"/>
        <w:rPr>
          <w:del w:id="66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6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Конференция проводится впервые и представляет собой открытое академическое пространство</w:delText>
        </w:r>
      </w:del>
      <w:del w:id="6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6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на котором все желающие студенты и аспиранты могут представить и обсудить свои идеи в рамках заданной тематики</w:delText>
        </w:r>
      </w:del>
      <w:del w:id="7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7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Мероприятие посвящено обсуждению тем</w:delText>
        </w:r>
      </w:del>
      <w:del w:id="7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7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связанных с взаимодействием права и правовых институтов с различными аспектами культуры </w:delText>
        </w:r>
      </w:del>
      <w:del w:id="7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/ </w:delText>
        </w:r>
      </w:del>
      <w:del w:id="7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искусства и духовной сферы в целом</w:delText>
        </w:r>
      </w:del>
      <w:del w:id="7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7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Диапазон тем достаточно широкий</w:delText>
        </w:r>
      </w:del>
      <w:del w:id="7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7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от правового статуса </w:delText>
        </w:r>
      </w:del>
      <w:del w:id="8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NFT-</w:delText>
        </w:r>
      </w:del>
      <w:del w:id="8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искусства и стрит</w:delText>
        </w:r>
      </w:del>
      <w:del w:id="8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-</w:delText>
        </w:r>
      </w:del>
      <w:del w:id="8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арта до правового анализа литературных произведений</w:delText>
        </w:r>
      </w:del>
      <w:del w:id="8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jc w:val="both"/>
        <w:rPr>
          <w:del w:id="85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8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Многогранные пути перемен</w:delText>
        </w:r>
      </w:del>
      <w:del w:id="8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8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которые проходят через историю права и его отношения с культурой </w:delText>
        </w:r>
      </w:del>
      <w:del w:id="8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9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изменение законов</w:delText>
        </w:r>
      </w:del>
      <w:del w:id="9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9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ценностей и практики</w:delText>
        </w:r>
      </w:del>
      <w:del w:id="9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; </w:delText>
        </w:r>
      </w:del>
      <w:del w:id="9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изменение присутствия и видимости права в обществе и культуре</w:delText>
        </w:r>
      </w:del>
      <w:del w:id="9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; </w:delText>
        </w:r>
      </w:del>
      <w:del w:id="9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изменение присутствия женщин и других лиц в праве</w:delText>
        </w:r>
      </w:del>
      <w:del w:id="9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; </w:delText>
        </w:r>
      </w:del>
      <w:del w:id="9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изменения в философском обосновании справедливости</w:delText>
        </w:r>
      </w:del>
      <w:del w:id="9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), </w:delText>
        </w:r>
      </w:del>
      <w:del w:id="10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выражаются и в новых вызовах для права и культуры сегодня</w:delText>
        </w:r>
      </w:del>
      <w:del w:id="10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10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Это более широкое использование технологий в юриспруденции и человеческой жизни </w:delText>
        </w:r>
      </w:del>
      <w:del w:id="10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10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включая</w:delText>
        </w:r>
      </w:del>
      <w:del w:id="10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0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среди прочего</w:delText>
        </w:r>
      </w:del>
      <w:del w:id="10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0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даркнет и интеграцию нашего онлайн </w:delText>
        </w:r>
      </w:del>
      <w:del w:id="10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11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виртуального</w:delText>
        </w:r>
      </w:del>
      <w:del w:id="11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 </w:delText>
        </w:r>
      </w:del>
      <w:del w:id="11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 физического «я»</w:delText>
        </w:r>
      </w:del>
      <w:del w:id="11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); </w:delText>
        </w:r>
      </w:del>
      <w:del w:id="11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смещение авторитета культурного присутствия права и его все более сложные отношения с наукой</w:delText>
        </w:r>
      </w:del>
      <w:del w:id="11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1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религией и обществом</w:delText>
        </w:r>
      </w:del>
      <w:del w:id="11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; </w:delText>
        </w:r>
      </w:del>
      <w:del w:id="11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вызовы транснациональной преступности</w:delText>
        </w:r>
      </w:del>
      <w:del w:id="11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; </w:delText>
        </w:r>
      </w:del>
      <w:del w:id="12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текучесть ценностей по мере того</w:delText>
        </w:r>
      </w:del>
      <w:del w:id="12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2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как наши отношения с современной действительностью становятся все более напряженными</w:delText>
        </w:r>
      </w:del>
      <w:del w:id="12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jc w:val="both"/>
        <w:rPr>
          <w:del w:id="124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12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На конференции предполагается обсудить вопросы взаимодействия права и культуры</w:delText>
        </w:r>
      </w:del>
      <w:del w:id="12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12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как развивались и изменялись ценностные характеристики права в культуре прошлого</w:delText>
        </w:r>
      </w:del>
      <w:del w:id="12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2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о том</w:delText>
        </w:r>
      </w:del>
      <w:del w:id="13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3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как могут развиваться в будущем</w:delText>
        </w:r>
      </w:del>
      <w:del w:id="13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; </w:delText>
        </w:r>
      </w:del>
      <w:del w:id="13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изменения</w:delText>
        </w:r>
      </w:del>
      <w:del w:id="13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3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действующие и происходящие в культуре вокруг права сегодня </w:delText>
        </w:r>
      </w:del>
      <w:del w:id="13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13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локально</w:delText>
        </w:r>
      </w:del>
      <w:del w:id="13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3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национально</w:delText>
        </w:r>
      </w:del>
      <w:del w:id="14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4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транснационально</w:delText>
        </w:r>
      </w:del>
      <w:del w:id="14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); </w:delText>
        </w:r>
      </w:del>
      <w:del w:id="14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как представления о праве и справедливости в культуре </w:delText>
        </w:r>
      </w:del>
      <w:del w:id="14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14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телевидение</w:delText>
        </w:r>
      </w:del>
      <w:del w:id="14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4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кино</w:delText>
        </w:r>
      </w:del>
      <w:del w:id="14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4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литература</w:delText>
        </w:r>
      </w:del>
      <w:del w:id="15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5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комиксы</w:delText>
        </w:r>
      </w:del>
      <w:del w:id="15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5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живопись</w:delText>
        </w:r>
      </w:del>
      <w:del w:id="15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5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цифровое искусство</w:delText>
        </w:r>
      </w:del>
      <w:del w:id="15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 </w:delText>
        </w:r>
      </w:del>
      <w:del w:id="15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могли и могут развиваться вчера</w:delText>
        </w:r>
      </w:del>
      <w:del w:id="15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5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сегодня</w:delText>
        </w:r>
      </w:del>
      <w:del w:id="16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6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завтра</w:delText>
        </w:r>
      </w:del>
      <w:del w:id="16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; </w:delText>
        </w:r>
      </w:del>
      <w:del w:id="16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как право и культура могут изменить друг друга</w:delText>
        </w:r>
      </w:del>
      <w:del w:id="16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16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 лучшему</w:delText>
        </w:r>
      </w:del>
      <w:del w:id="16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6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 худшему или как</w:delText>
        </w:r>
      </w:del>
      <w:del w:id="16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-</w:delText>
        </w:r>
      </w:del>
      <w:del w:id="16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то иначе</w:delText>
        </w:r>
      </w:del>
      <w:del w:id="17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jc w:val="both"/>
        <w:rPr>
          <w:del w:id="171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17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Это лишь некоторые примеры продолжающегося процесса изменений</w:delText>
        </w:r>
      </w:del>
      <w:del w:id="17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7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все из которых требуют новых перспектив для расшифровки и понимания значения для права и для места права в современной культуре</w:delText>
        </w:r>
      </w:del>
      <w:del w:id="17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17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Такие вопросы также предоставляют новые возможности для визуализации и изучения границ и изменяющейся динамики права и культуры</w:delText>
        </w:r>
      </w:del>
      <w:del w:id="17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</w:p>
    <w:p>
      <w:pPr>
        <w:pStyle w:val="Normal.0"/>
        <w:jc w:val="both"/>
        <w:rPr>
          <w:del w:id="178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17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Взаимодействие между правом и культурой по своей сути является междисциплинарным</w:delText>
        </w:r>
      </w:del>
      <w:del w:id="18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8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 связи с чем участие в конференции представителей предметных областей</w:delText>
        </w:r>
      </w:del>
      <w:del w:id="18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8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отличных от права</w:delText>
        </w:r>
      </w:del>
      <w:del w:id="18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18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приветствуется и им рекомендуется также представлять свои тезисы докладов</w:delText>
        </w:r>
      </w:del>
      <w:del w:id="18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jc w:val="both"/>
        <w:rPr>
          <w:del w:id="187" w:date="2022-03-23T14:40:46Z" w:author="Алия Кудаярова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del w:id="188" w:date="2022-03-23T14:40:46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>Подведение итогов</w:delText>
        </w:r>
      </w:del>
    </w:p>
    <w:p>
      <w:pPr>
        <w:pStyle w:val="Normal.0"/>
        <w:jc w:val="both"/>
        <w:rPr>
          <w:del w:id="189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19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Участники конференции будут отмечены сертификатами</w:delText>
        </w:r>
      </w:del>
      <w:del w:id="19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19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По итогам конференции будет создан видеоматериал с записью выступлений участников</w:delText>
        </w:r>
      </w:del>
      <w:del w:id="19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rPr>
          <w:del w:id="194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del w:id="195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19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Желающие принять участие в конференции в качестве докладчиков должны отправить заявку и тезисы доклада до </w:delText>
        </w:r>
      </w:del>
      <w:del w:id="197" w:date="2022-03-23T14:40:46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10 </w:delText>
        </w:r>
      </w:del>
      <w:del w:id="198" w:date="2022-03-23T14:40:46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 xml:space="preserve">апреля </w:delText>
        </w:r>
      </w:del>
      <w:del w:id="199" w:date="2022-03-23T14:40:46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2022 </w:delText>
        </w:r>
      </w:del>
      <w:del w:id="200" w:date="2022-03-23T14:40:46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 xml:space="preserve">года </w:delText>
        </w:r>
      </w:del>
      <w:del w:id="201" w:date="2022-03-23T14:40:46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(23 </w:delText>
        </w:r>
      </w:del>
      <w:del w:id="202" w:date="2022-03-23T14:40:46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>ч</w:delText>
        </w:r>
      </w:del>
      <w:del w:id="203" w:date="2022-03-23T14:40:46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. 59 </w:delText>
        </w:r>
      </w:del>
      <w:del w:id="204" w:date="2022-03-23T14:40:46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>мин</w:delText>
        </w:r>
      </w:del>
      <w:del w:id="205" w:date="2022-03-23T14:40:46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. 59 </w:delText>
        </w:r>
      </w:del>
      <w:del w:id="206" w:date="2022-03-23T14:40:46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>сек</w:delText>
        </w:r>
      </w:del>
      <w:del w:id="207" w:date="2022-03-23T14:40:46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>.)</w:delText>
        </w:r>
      </w:del>
      <w:del w:id="20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 через регистрационную форму </w:delText>
        </w:r>
      </w:del>
      <w:del w:id="20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___________</w:delText>
        </w:r>
      </w:del>
    </w:p>
    <w:p>
      <w:pPr>
        <w:pStyle w:val="Normal.0"/>
        <w:jc w:val="both"/>
        <w:rPr>
          <w:del w:id="210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11" w:date="2022-03-23T14:40:46Z" w:author="Алия Кудаярова">
        <w:r>
          <w:rPr>
            <w:rFonts w:ascii="Calibri Light" w:hAnsi="Calibri Light" w:hint="default"/>
            <w:sz w:val="28"/>
            <w:szCs w:val="28"/>
            <w:rtl w:val="0"/>
            <w:lang w:val="ru-RU"/>
          </w:rPr>
          <w:delText>Заявка и тезисы загружаются двумя</w:delText>
        </w:r>
      </w:del>
      <w:del w:id="21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 файлами</w:delText>
        </w:r>
      </w:del>
      <w:del w:id="21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21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Наименование документов</w:delText>
        </w:r>
      </w:del>
      <w:del w:id="21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21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«Фамилия</w:delText>
        </w:r>
      </w:del>
      <w:del w:id="21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21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Заявка»</w:delText>
        </w:r>
      </w:del>
      <w:del w:id="21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22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«Фамилия</w:delText>
        </w:r>
      </w:del>
      <w:del w:id="22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22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Тезисы»</w:delText>
        </w:r>
      </w:del>
      <w:del w:id="22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</w:p>
    <w:p>
      <w:pPr>
        <w:pStyle w:val="Normal.0"/>
        <w:jc w:val="both"/>
        <w:rPr>
          <w:del w:id="224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25" w:date="2022-03-23T14:40:46Z" w:author="Алия Кудаярова">
        <w:r>
          <w:rPr>
            <w:rFonts w:ascii="Times New Roman" w:hAnsi="Times New Roman" w:hint="default"/>
            <w:sz w:val="28"/>
            <w:szCs w:val="28"/>
            <w:u w:val="single"/>
            <w:rtl w:val="0"/>
            <w:lang w:val="ru-RU"/>
          </w:rPr>
          <w:delText>Образец заявки</w:delText>
        </w:r>
      </w:del>
      <w:del w:id="22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 на участие в научной конференции студентов и аспирантов «На стыке права и культуры</w:delText>
        </w:r>
      </w:del>
      <w:del w:id="22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22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искусство и социальные феномены через призму юриспруденции»</w:delText>
        </w:r>
      </w:del>
      <w:del w:id="22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:</w:delText>
        </w:r>
      </w:del>
    </w:p>
    <w:p>
      <w:pPr>
        <w:pStyle w:val="Normal.0"/>
        <w:widowControl w:val="0"/>
        <w:spacing w:line="240" w:lineRule="auto"/>
        <w:jc w:val="both"/>
        <w:rPr>
          <w:del w:id="230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del w:id="231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del w:id="232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33" w:date="2022-03-23T14:40:46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>Требования к тезисам</w:delText>
        </w:r>
      </w:del>
      <w:del w:id="23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:</w:delText>
        </w:r>
      </w:del>
    </w:p>
    <w:p>
      <w:pPr>
        <w:pStyle w:val="Normal.0"/>
        <w:jc w:val="both"/>
        <w:rPr>
          <w:del w:id="235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3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Заголовок тезисов оформляется следующим образом </w:delText>
        </w:r>
      </w:del>
      <w:del w:id="23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23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все пункты обязательны</w:delText>
        </w:r>
      </w:del>
      <w:del w:id="23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):</w:delText>
        </w:r>
      </w:del>
    </w:p>
    <w:p>
      <w:pPr>
        <w:pStyle w:val="Normal.0"/>
        <w:jc w:val="both"/>
        <w:rPr>
          <w:del w:id="240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4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•</w:delText>
          <w:tab/>
          <w:delText xml:space="preserve">Название доклада </w:delText>
        </w:r>
      </w:del>
      <w:del w:id="24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24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строчными полужирными буквами</w:delText>
        </w:r>
      </w:del>
      <w:del w:id="24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)</w:delText>
        </w:r>
      </w:del>
    </w:p>
    <w:p>
      <w:pPr>
        <w:pStyle w:val="Normal.0"/>
        <w:jc w:val="both"/>
        <w:rPr>
          <w:del w:id="245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4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•</w:delText>
          <w:tab/>
          <w:delText xml:space="preserve">Инициалы и фамилия </w:delText>
        </w:r>
      </w:del>
      <w:del w:id="24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24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фамилии</w:delText>
        </w:r>
      </w:del>
      <w:del w:id="24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 </w:delText>
        </w:r>
      </w:del>
      <w:del w:id="25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автора </w:delText>
        </w:r>
      </w:del>
      <w:del w:id="25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25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авторов</w:delText>
        </w:r>
      </w:del>
      <w:del w:id="25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), </w:delText>
        </w:r>
      </w:del>
      <w:del w:id="25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контактный адрес электронной почты</w:delText>
        </w:r>
      </w:del>
    </w:p>
    <w:p>
      <w:pPr>
        <w:pStyle w:val="Normal.0"/>
        <w:jc w:val="both"/>
        <w:rPr>
          <w:del w:id="255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5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•</w:delText>
          <w:tab/>
          <w:delText xml:space="preserve">Название учебного заведения </w:delText>
        </w:r>
      </w:del>
      <w:del w:id="25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25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без сокращений</w:delText>
        </w:r>
      </w:del>
      <w:del w:id="25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)</w:delText>
        </w:r>
      </w:del>
    </w:p>
    <w:p>
      <w:pPr>
        <w:pStyle w:val="Normal.0"/>
        <w:jc w:val="both"/>
        <w:rPr>
          <w:del w:id="260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6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•</w:delText>
          <w:tab/>
          <w:delText xml:space="preserve">Ключевые слова и словосочетания </w:delText>
        </w:r>
      </w:del>
      <w:del w:id="26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26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не более шести</w:delText>
        </w:r>
      </w:del>
      <w:del w:id="26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)</w:delText>
        </w:r>
      </w:del>
    </w:p>
    <w:p>
      <w:pPr>
        <w:pStyle w:val="Normal.0"/>
        <w:jc w:val="both"/>
        <w:rPr>
          <w:del w:id="265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6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Тезисы могут быть представлены на русском или английском языках</w:delText>
        </w:r>
      </w:del>
      <w:del w:id="26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jc w:val="both"/>
        <w:rPr>
          <w:del w:id="268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26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Тезисы объемом </w:delText>
        </w:r>
      </w:del>
      <w:del w:id="27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250</w:delText>
        </w:r>
      </w:del>
      <w:del w:id="27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–</w:delText>
        </w:r>
      </w:del>
      <w:del w:id="27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300 </w:delText>
        </w:r>
      </w:del>
      <w:del w:id="27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слов </w:delText>
        </w:r>
      </w:del>
      <w:del w:id="27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27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включая заголовок тезисов</w:delText>
        </w:r>
      </w:del>
      <w:del w:id="27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 </w:delText>
        </w:r>
      </w:del>
      <w:del w:id="27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присылаются в электронном </w:delText>
        </w:r>
      </w:del>
      <w:del w:id="27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(Word) </w:delText>
        </w:r>
      </w:del>
      <w:del w:id="27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виде</w:delText>
        </w:r>
      </w:del>
      <w:del w:id="28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  <w:del w:id="28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шрифт – </w:delText>
        </w:r>
      </w:del>
      <w:del w:id="28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Times New Roman, </w:delText>
        </w:r>
      </w:del>
      <w:del w:id="28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размер – </w:delText>
        </w:r>
      </w:del>
      <w:del w:id="28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14 pt, </w:delText>
        </w:r>
      </w:del>
      <w:del w:id="28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межстрочный интервал – полуторный</w:delText>
        </w:r>
      </w:del>
      <w:del w:id="28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28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поля – </w:delText>
        </w:r>
      </w:del>
      <w:del w:id="28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2,5 </w:delText>
        </w:r>
      </w:del>
      <w:del w:id="289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см со всех сторон</w:delText>
        </w:r>
      </w:del>
      <w:del w:id="29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29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абзацный отступ – </w:delText>
        </w:r>
      </w:del>
      <w:del w:id="29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1 </w:delText>
        </w:r>
      </w:del>
      <w:del w:id="293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см</w:delText>
        </w:r>
      </w:del>
      <w:del w:id="294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295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выравнивание – по ширине</w:delText>
        </w:r>
      </w:del>
      <w:del w:id="296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297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текст без жестких переносов и без сжатия</w:delText>
        </w:r>
      </w:del>
      <w:del w:id="298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jc w:val="both"/>
        <w:rPr>
          <w:del w:id="299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0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Для текстовых выделений используются курсив и полужирный шрифт</w:delText>
        </w:r>
      </w:del>
      <w:del w:id="30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30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Нежелательны подчеркивание</w:delText>
        </w:r>
      </w:del>
      <w:del w:id="30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30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набор прописными буквами и разрядка</w:delText>
        </w:r>
      </w:del>
      <w:del w:id="30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30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Значение слов и других единиц заключается в апострофы </w:delText>
        </w:r>
      </w:del>
      <w:del w:id="30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30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‘ ’</w:delText>
        </w:r>
      </w:del>
      <w:del w:id="30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).</w:delText>
        </w:r>
      </w:del>
    </w:p>
    <w:p>
      <w:pPr>
        <w:pStyle w:val="Normal.0"/>
        <w:jc w:val="both"/>
        <w:rPr>
          <w:del w:id="310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11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 тезисах не должно быть ссылок на литературу</w:delText>
        </w:r>
      </w:del>
      <w:del w:id="312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</w:p>
    <w:p>
      <w:pPr>
        <w:pStyle w:val="Normal.0"/>
        <w:jc w:val="both"/>
        <w:rPr>
          <w:del w:id="313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1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Использование шрифтов со знаками</w:delText>
        </w:r>
      </w:del>
      <w:del w:id="31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31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отсутствующими в </w:delText>
        </w:r>
      </w:del>
      <w:del w:id="31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Times New Roman, </w:delText>
        </w:r>
      </w:del>
      <w:del w:id="318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в тезисах нежелательно</w:delText>
        </w:r>
      </w:del>
      <w:del w:id="319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320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Если использование таких знаков необходимо</w:delText>
        </w:r>
      </w:del>
      <w:del w:id="321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322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шрифты высылаются отдельным файлом вместе с тезисами</w:delText>
        </w:r>
      </w:del>
      <w:del w:id="323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. </w:delText>
        </w:r>
      </w:del>
      <w:del w:id="324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В этом случае необходимо выслать электронную копию текста статьи в </w:delText>
        </w:r>
      </w:del>
      <w:del w:id="325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PDF-</w:delText>
        </w:r>
      </w:del>
      <w:del w:id="326" w:date="2022-03-23T14:40:46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формате</w:delText>
        </w:r>
      </w:del>
      <w:del w:id="327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rPr>
          <w:del w:id="328" w:date="2022-03-23T14:40:46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29" w:date="2022-03-23T14:40:46Z" w:author="Алия Кудаярова">
        <w:r>
          <w:rPr>
            <w:rFonts w:ascii="Times New Roman" w:hAnsi="Times New Roman" w:hint="default"/>
            <w:sz w:val="28"/>
            <w:szCs w:val="28"/>
            <w:u w:val="single"/>
            <w:rtl w:val="0"/>
            <w:lang w:val="ru-RU"/>
          </w:rPr>
          <w:delText>Образец оформления тезисов</w:delText>
        </w:r>
      </w:del>
      <w:del w:id="330" w:date="2022-03-23T14:40:46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: </w:delText>
        </w:r>
      </w:del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Иванова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cs="Times New Roman" w:hAnsi="Times New Roman" w:eastAsia="Times New Roman"/>
          <w:sz w:val="28"/>
          <w:szCs w:val="28"/>
          <w:lang w:val="ru-RU"/>
        </w:rPr>
        <w:br w:type="textWrapping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"mailto:ivanova@yandex.ru"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ivanova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@</w:t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yandex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0"/>
          <w:rFonts w:ascii="Times New Roman" w:hAnsi="Times New Roman"/>
          <w:sz w:val="28"/>
          <w:szCs w:val="28"/>
          <w:rtl w:val="0"/>
          <w:lang w:val="en-US"/>
        </w:rPr>
        <w:t>ru</w:t>
      </w:r>
      <w:r>
        <w:rPr/>
        <w:fldChar w:fldCharType="end" w:fldLock="0"/>
      </w:r>
      <w:r>
        <w:rPr>
          <w:rFonts w:ascii="Times New Roman" w:cs="Times New Roman" w:hAnsi="Times New Roman" w:eastAsia="Times New Roman"/>
          <w:sz w:val="28"/>
          <w:szCs w:val="28"/>
          <w:rtl w:val="0"/>
          <w:lang w:val="ru-RU"/>
        </w:rPr>
        <w:br w:type="textWrapping"/>
        <w:t xml:space="preserve">Национальный исследовательский университет </w:t>
        <w:br w:type="textWrapping"/>
        <w:t>«Высшая школа экономики»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ПРАВОВОЙ СТАТУС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NFT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ИСКУССТВА</w:t>
      </w:r>
    </w:p>
    <w:p>
      <w:pPr>
        <w:pStyle w:val="Normal.0"/>
        <w:jc w:val="both"/>
        <w:rPr>
          <w:del w:id="331" w:date="2022-03-23T14:40:37Z" w:author="Алия Кудаярова"/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Ключевые слова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NFT-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искусство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цифровой арт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рынок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цифровизация искусства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правовое регулирование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NFT.</w:t>
      </w:r>
    </w:p>
    <w:p>
      <w:pPr>
        <w:pStyle w:val="Normal.0"/>
        <w:jc w:val="both"/>
        <w:rPr>
          <w:del w:id="332" w:date="2022-03-23T14:40:37Z" w:author="Алия Кудаярова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del w:id="333" w:date="2022-03-23T14:40:37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34" w:date="2022-03-23T14:40:37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Желающие принять участие в конференции в качестве слушателей должны отправить заявку и тезисы доклада до </w:delText>
        </w:r>
      </w:del>
      <w:del w:id="335" w:date="2022-03-23T14:40:37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10 </w:delText>
        </w:r>
      </w:del>
      <w:del w:id="336" w:date="2022-03-23T14:40:37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 xml:space="preserve">апреля </w:delText>
        </w:r>
      </w:del>
      <w:del w:id="337" w:date="2022-03-23T14:40:37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2022 </w:delText>
        </w:r>
      </w:del>
      <w:del w:id="338" w:date="2022-03-23T14:40:37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 xml:space="preserve">года </w:delText>
        </w:r>
      </w:del>
      <w:del w:id="339" w:date="2022-03-23T14:40:37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(23 </w:delText>
        </w:r>
      </w:del>
      <w:del w:id="340" w:date="2022-03-23T14:40:37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>ч</w:delText>
        </w:r>
      </w:del>
      <w:del w:id="341" w:date="2022-03-23T14:40:37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. 59 </w:delText>
        </w:r>
      </w:del>
      <w:del w:id="342" w:date="2022-03-23T14:40:37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>мин</w:delText>
        </w:r>
      </w:del>
      <w:del w:id="343" w:date="2022-03-23T14:40:37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 xml:space="preserve">. 59 </w:delText>
        </w:r>
      </w:del>
      <w:del w:id="344" w:date="2022-03-23T14:40:37Z" w:author="Алия Кудаярова">
        <w:r>
          <w:rPr>
            <w:rFonts w:ascii="Times New Roman" w:hAnsi="Times New Roman" w:hint="default"/>
            <w:b w:val="1"/>
            <w:bCs w:val="1"/>
            <w:sz w:val="28"/>
            <w:szCs w:val="28"/>
            <w:rtl w:val="0"/>
            <w:lang w:val="ru-RU"/>
          </w:rPr>
          <w:delText>сек</w:delText>
        </w:r>
      </w:del>
      <w:del w:id="345" w:date="2022-03-23T14:40:37Z" w:author="Алия Кудаярова">
        <w:r>
          <w:rPr>
            <w:rFonts w:ascii="Times New Roman" w:hAnsi="Times New Roman"/>
            <w:b w:val="1"/>
            <w:bCs w:val="1"/>
            <w:sz w:val="28"/>
            <w:szCs w:val="28"/>
            <w:rtl w:val="0"/>
            <w:lang w:val="ru-RU"/>
          </w:rPr>
          <w:delText>.)</w:delText>
        </w:r>
      </w:del>
      <w:del w:id="346" w:date="2022-03-23T14:40:37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 через регистрационную форму </w:delText>
        </w:r>
      </w:del>
      <w:del w:id="347" w:date="2022-03-23T14:40:37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___________</w:delText>
        </w:r>
      </w:del>
    </w:p>
    <w:p>
      <w:pPr>
        <w:pStyle w:val="Normal.0"/>
        <w:widowControl w:val="0"/>
        <w:spacing w:line="240" w:lineRule="auto"/>
        <w:jc w:val="both"/>
        <w:rPr>
          <w:del w:id="348" w:date="2022-03-23T14:40:31Z" w:author="Алия Кудаярова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del w:id="349" w:date="2022-03-23T14:40:31Z" w:author="Алия Кудаярова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del w:id="350" w:date="2022-03-23T14:40:31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51" w:date="2022-03-23T14:40:31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Оргвзносы для участников не предусмотрены</w:delText>
        </w:r>
      </w:del>
      <w:del w:id="352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</w:p>
    <w:p>
      <w:pPr>
        <w:pStyle w:val="Normal.0"/>
        <w:shd w:val="clear" w:color="auto" w:fill="ffffff"/>
        <w:jc w:val="both"/>
        <w:rPr>
          <w:del w:id="353" w:date="2022-03-23T14:40:31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54" w:date="2022-03-23T14:40:31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По всем вопросам</w:delText>
        </w:r>
      </w:del>
      <w:del w:id="355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, </w:delText>
        </w:r>
      </w:del>
      <w:del w:id="356" w:date="2022-03-23T14:40:31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связанным с проведением конференции просьба обращаться</w:delText>
        </w:r>
      </w:del>
      <w:del w:id="357" w:date="2022-03-23T14:40:31Z" w:author="Алия Кудаярова">
        <w:r>
          <w:rPr>
            <w:outline w:val="0"/>
            <w:color w:val="000000"/>
            <w:sz w:val="26"/>
            <w:szCs w:val="26"/>
            <w:u w:color="000000"/>
            <w:shd w:val="clear" w:color="auto" w:fill="ffffff"/>
            <w:rtl w:val="0"/>
            <w:lang w:val="ru-RU"/>
            <w14:textFill>
              <w14:solidFill>
                <w14:srgbClr w14:val="000000"/>
              </w14:solidFill>
            </w14:textFill>
          </w:rPr>
          <w:delText xml:space="preserve"> </w:delText>
        </w:r>
      </w:del>
      <w:del w:id="358" w:date="2022-03-23T14:40:31Z" w:author="Алия Кудаярова">
        <w:r>
          <w:rPr>
            <w:rFonts w:ascii="Times New Roman" w:hAnsi="Times New Roman" w:hint="default"/>
            <w:outline w:val="0"/>
            <w:color w:val="000000"/>
            <w:sz w:val="28"/>
            <w:szCs w:val="28"/>
            <w:u w:color="000000"/>
            <w:shd w:val="clear" w:color="auto" w:fill="ffffff"/>
            <w:rtl w:val="0"/>
            <w:lang w:val="ru-RU"/>
            <w14:textFill>
              <w14:solidFill>
                <w14:srgbClr w14:val="000000"/>
              </w14:solidFill>
            </w14:textFill>
          </w:rPr>
          <w:delText xml:space="preserve">на общую почту конференции </w:delText>
        </w:r>
      </w:del>
      <w:del w:id="359" w:date="2022-03-23T14:40:31Z" w:author="Алия Кудаярова">
        <w:r>
          <w:rPr>
            <w:rStyle w:val="Hyperlink.1"/>
            <w:rFonts w:ascii="Times New Roman" w:cs="Times New Roman" w:hAnsi="Times New Roman" w:eastAsia="Times New Roman"/>
            <w:sz w:val="28"/>
            <w:szCs w:val="28"/>
            <w:shd w:val="clear" w:color="auto" w:fill="ffffff"/>
            <w:lang w:val="ru-RU"/>
          </w:rPr>
          <w:fldChar w:fldCharType="begin" w:fldLock="0"/>
        </w:r>
      </w:del>
      <w:del w:id="360" w:date="2022-03-23T14:40:31Z" w:author="Алия Кудаярова">
        <w:r>
          <w:rPr>
            <w:rStyle w:val="Hyperlink.1"/>
            <w:rFonts w:ascii="Times New Roman" w:cs="Times New Roman" w:hAnsi="Times New Roman" w:eastAsia="Times New Roman"/>
            <w:sz w:val="28"/>
            <w:szCs w:val="28"/>
            <w:shd w:val="clear" w:color="auto" w:fill="ffffff"/>
            <w:lang w:val="ru-RU"/>
          </w:rPr>
          <w:delInstrText xml:space="preserve"> HYPERLINK "mailto:hse.art.law@mail.ru"</w:delInstrText>
        </w:r>
      </w:del>
      <w:del w:id="361" w:date="2022-03-23T14:40:31Z" w:author="Алия Кудаярова">
        <w:r>
          <w:rPr>
            <w:rStyle w:val="Hyperlink.1"/>
            <w:rFonts w:ascii="Times New Roman" w:cs="Times New Roman" w:hAnsi="Times New Roman" w:eastAsia="Times New Roman"/>
            <w:sz w:val="28"/>
            <w:szCs w:val="28"/>
            <w:shd w:val="clear" w:color="auto" w:fill="ffffff"/>
            <w:lang w:val="ru-RU"/>
          </w:rPr>
          <w:fldChar w:fldCharType="separate" w:fldLock="0"/>
        </w:r>
      </w:del>
      <w:del w:id="362" w:date="2022-03-23T14:40:31Z" w:author="Алия Кудаярова">
        <w:r>
          <w:rPr>
            <w:rStyle w:val="Hyperlink.1"/>
            <w:rFonts w:ascii="Times New Roman" w:hAnsi="Times New Roman"/>
            <w:sz w:val="28"/>
            <w:szCs w:val="28"/>
            <w:shd w:val="clear" w:color="auto" w:fill="ffffff"/>
            <w:rtl w:val="0"/>
            <w:lang w:val="ru-RU"/>
          </w:rPr>
          <w:delText>hse.art.law@mail.ru</w:delText>
        </w:r>
      </w:del>
      <w:del w:id="363" w:date="2022-03-23T14:40:31Z" w:author="Алия Кудаярова">
        <w:r>
          <w:rPr/>
          <w:fldChar w:fldCharType="end" w:fldLock="0"/>
        </w:r>
      </w:del>
      <w:del w:id="364" w:date="2022-03-23T14:40:31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 или к Полине Рудометкиной </w:delText>
        </w:r>
      </w:del>
      <w:del w:id="365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366" w:date="2022-03-23T14:40:31Z" w:author="Алия Кудаярова">
        <w:r>
          <w:rPr>
            <w:rStyle w:val="Hyperlink.0"/>
            <w:rFonts w:ascii="Times New Roman" w:cs="Times New Roman" w:hAnsi="Times New Roman" w:eastAsia="Times New Roman"/>
            <w:sz w:val="28"/>
            <w:szCs w:val="28"/>
            <w:lang w:val="en-US"/>
          </w:rPr>
          <w:fldChar w:fldCharType="begin" w:fldLock="0"/>
        </w:r>
      </w:del>
      <w:del w:id="367" w:date="2022-03-23T14:40:31Z" w:author="Алия Кудаярова">
        <w:r>
          <w:rPr>
            <w:rStyle w:val="Hyperlink.0"/>
            <w:rFonts w:ascii="Times New Roman" w:cs="Times New Roman" w:hAnsi="Times New Roman" w:eastAsia="Times New Roman"/>
            <w:sz w:val="28"/>
            <w:szCs w:val="28"/>
            <w:lang w:val="en-US"/>
          </w:rPr>
          <w:delInstrText xml:space="preserve"> HYPERLINK "mailto:polina.rudomyotkina@gmail.com"</w:delInstrText>
        </w:r>
      </w:del>
      <w:del w:id="368" w:date="2022-03-23T14:40:31Z" w:author="Алия Кудаярова">
        <w:r>
          <w:rPr>
            <w:rStyle w:val="Hyperlink.0"/>
            <w:rFonts w:ascii="Times New Roman" w:cs="Times New Roman" w:hAnsi="Times New Roman" w:eastAsia="Times New Roman"/>
            <w:sz w:val="28"/>
            <w:szCs w:val="28"/>
            <w:lang w:val="en-US"/>
          </w:rPr>
          <w:fldChar w:fldCharType="separate" w:fldLock="0"/>
        </w:r>
      </w:del>
      <w:del w:id="369" w:date="2022-03-23T14:40:31Z" w:author="Алия Кудаярова">
        <w:r>
          <w:rPr>
            <w:rStyle w:val="Hyperlink.0"/>
            <w:rFonts w:ascii="Times New Roman" w:hAnsi="Times New Roman"/>
            <w:sz w:val="28"/>
            <w:szCs w:val="28"/>
            <w:rtl w:val="0"/>
            <w:lang w:val="en-US"/>
          </w:rPr>
          <w:delText>polina</w:delText>
        </w:r>
      </w:del>
      <w:del w:id="370" w:date="2022-03-23T14:40:31Z" w:author="Алия Кудаярова">
        <w:r>
          <w:rPr>
            <w:rStyle w:val="Ссылка"/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  <w:del w:id="371" w:date="2022-03-23T14:40:31Z" w:author="Алия Кудаярова">
        <w:r>
          <w:rPr>
            <w:rStyle w:val="Hyperlink.0"/>
            <w:rFonts w:ascii="Times New Roman" w:hAnsi="Times New Roman"/>
            <w:sz w:val="28"/>
            <w:szCs w:val="28"/>
            <w:rtl w:val="0"/>
            <w:lang w:val="en-US"/>
          </w:rPr>
          <w:delText>rudomyotkina</w:delText>
        </w:r>
      </w:del>
      <w:del w:id="372" w:date="2022-03-23T14:40:31Z" w:author="Алия Кудаярова">
        <w:r>
          <w:rPr>
            <w:rStyle w:val="Ссылка"/>
            <w:rFonts w:ascii="Times New Roman" w:hAnsi="Times New Roman"/>
            <w:sz w:val="28"/>
            <w:szCs w:val="28"/>
            <w:rtl w:val="0"/>
            <w:lang w:val="ru-RU"/>
          </w:rPr>
          <w:delText>@</w:delText>
        </w:r>
      </w:del>
      <w:del w:id="373" w:date="2022-03-23T14:40:31Z" w:author="Алия Кудаярова">
        <w:r>
          <w:rPr>
            <w:rStyle w:val="Hyperlink.0"/>
            <w:rFonts w:ascii="Times New Roman" w:hAnsi="Times New Roman"/>
            <w:sz w:val="28"/>
            <w:szCs w:val="28"/>
            <w:rtl w:val="0"/>
            <w:lang w:val="en-US"/>
          </w:rPr>
          <w:delText>gmail</w:delText>
        </w:r>
      </w:del>
      <w:del w:id="374" w:date="2022-03-23T14:40:31Z" w:author="Алия Кудаярова">
        <w:r>
          <w:rPr>
            <w:rStyle w:val="Ссылка"/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  <w:del w:id="375" w:date="2022-03-23T14:40:31Z" w:author="Алия Кудаярова">
        <w:r>
          <w:rPr>
            <w:rStyle w:val="Hyperlink.0"/>
            <w:rFonts w:ascii="Times New Roman" w:hAnsi="Times New Roman"/>
            <w:sz w:val="28"/>
            <w:szCs w:val="28"/>
            <w:rtl w:val="0"/>
            <w:lang w:val="en-US"/>
          </w:rPr>
          <w:delText>com</w:delText>
        </w:r>
      </w:del>
      <w:del w:id="376" w:date="2022-03-23T14:40:31Z" w:author="Алия Кудаярова">
        <w:r>
          <w:rPr/>
          <w:fldChar w:fldCharType="end" w:fldLock="0"/>
        </w:r>
      </w:del>
      <w:del w:id="377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), </w:delText>
        </w:r>
      </w:del>
      <w:del w:id="378" w:date="2022-03-23T14:40:31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Байковой Полине </w:delText>
        </w:r>
      </w:del>
      <w:del w:id="379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380" w:date="2022-03-23T14:40:31Z" w:author="Алия Кудаярова">
        <w:r>
          <w:rPr>
            <w:rStyle w:val="Hyperlink.2"/>
            <w:rFonts w:ascii="Times New Roman" w:cs="Times New Roman" w:hAnsi="Times New Roman" w:eastAsia="Times New Roman"/>
            <w:sz w:val="28"/>
            <w:szCs w:val="28"/>
            <w:lang w:val="ru-RU"/>
          </w:rPr>
          <w:fldChar w:fldCharType="begin" w:fldLock="0"/>
        </w:r>
      </w:del>
      <w:del w:id="381" w:date="2022-03-23T14:40:31Z" w:author="Алия Кудаярова">
        <w:r>
          <w:rPr>
            <w:rStyle w:val="Hyperlink.2"/>
            <w:rFonts w:ascii="Times New Roman" w:cs="Times New Roman" w:hAnsi="Times New Roman" w:eastAsia="Times New Roman"/>
            <w:sz w:val="28"/>
            <w:szCs w:val="28"/>
            <w:lang w:val="ru-RU"/>
          </w:rPr>
          <w:delInstrText xml:space="preserve"> HYPERLINK "mailto:pibajkova@gmail.com"</w:delInstrText>
        </w:r>
      </w:del>
      <w:del w:id="382" w:date="2022-03-23T14:40:31Z" w:author="Алия Кудаярова">
        <w:r>
          <w:rPr>
            <w:rStyle w:val="Hyperlink.2"/>
            <w:rFonts w:ascii="Times New Roman" w:cs="Times New Roman" w:hAnsi="Times New Roman" w:eastAsia="Times New Roman"/>
            <w:sz w:val="28"/>
            <w:szCs w:val="28"/>
            <w:lang w:val="ru-RU"/>
          </w:rPr>
          <w:fldChar w:fldCharType="separate" w:fldLock="0"/>
        </w:r>
      </w:del>
      <w:del w:id="383" w:date="2022-03-23T14:40:31Z" w:author="Алия Кудаярова">
        <w:r>
          <w:rPr>
            <w:rStyle w:val="Hyperlink.2"/>
            <w:rFonts w:ascii="Times New Roman" w:hAnsi="Times New Roman"/>
            <w:sz w:val="28"/>
            <w:szCs w:val="28"/>
            <w:rtl w:val="0"/>
            <w:lang w:val="ru-RU"/>
          </w:rPr>
          <w:delText>pibajkova@gmail.com</w:delText>
        </w:r>
      </w:del>
      <w:del w:id="384" w:date="2022-03-23T14:40:31Z" w:author="Алия Кудаярова">
        <w:r>
          <w:rPr/>
          <w:fldChar w:fldCharType="end" w:fldLock="0"/>
        </w:r>
      </w:del>
      <w:del w:id="385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 xml:space="preserve">), </w:delText>
        </w:r>
      </w:del>
      <w:del w:id="386" w:date="2022-03-23T14:40:31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Юлии Владимировне Ерохиной </w:delText>
        </w:r>
      </w:del>
      <w:del w:id="387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(</w:delText>
        </w:r>
      </w:del>
      <w:del w:id="388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en-US"/>
          </w:rPr>
          <w:delText>yerohina</w:delText>
        </w:r>
      </w:del>
      <w:del w:id="389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@</w:delText>
        </w:r>
      </w:del>
      <w:del w:id="390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en-US"/>
          </w:rPr>
          <w:delText>hse</w:delText>
        </w:r>
      </w:del>
      <w:del w:id="391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.</w:delText>
        </w:r>
      </w:del>
      <w:del w:id="392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en-US"/>
          </w:rPr>
          <w:delText>ru</w:delText>
        </w:r>
      </w:del>
      <w:del w:id="393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).</w:delText>
        </w:r>
      </w:del>
    </w:p>
    <w:p>
      <w:pPr>
        <w:pStyle w:val="Normal.0"/>
        <w:rPr>
          <w:del w:id="394" w:date="2022-03-23T14:40:31Z" w:author="Алия Кудаярова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del w:id="395" w:date="2022-03-23T14:40:31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96" w:date="2022-03-23T14:40:31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Ждем вас на нашей конференции</w:delText>
        </w:r>
      </w:del>
      <w:del w:id="397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!</w:delText>
        </w:r>
      </w:del>
    </w:p>
    <w:p>
      <w:pPr>
        <w:pStyle w:val="Normal.0"/>
        <w:rPr>
          <w:del w:id="398" w:date="2022-03-23T14:40:31Z" w:author="Алия Кудаярова"/>
          <w:rFonts w:ascii="Times New Roman" w:cs="Times New Roman" w:hAnsi="Times New Roman" w:eastAsia="Times New Roman"/>
          <w:sz w:val="28"/>
          <w:szCs w:val="28"/>
        </w:rPr>
      </w:pPr>
      <w:del w:id="399" w:date="2022-03-23T14:40:31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>С уважением</w:delText>
        </w:r>
      </w:del>
      <w:del w:id="400" w:date="2022-03-23T14:40:31Z" w:author="Алия Кудаярова">
        <w:r>
          <w:rPr>
            <w:rFonts w:ascii="Times New Roman" w:hAnsi="Times New Roman"/>
            <w:sz w:val="28"/>
            <w:szCs w:val="28"/>
            <w:rtl w:val="0"/>
            <w:lang w:val="ru-RU"/>
          </w:rPr>
          <w:delText>,</w:delText>
        </w:r>
      </w:del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del w:id="401" w:date="2022-03-23T14:40:31Z" w:author="Алия Кудаярова">
        <w:r>
          <w:rPr>
            <w:rFonts w:ascii="Times New Roman" w:hAnsi="Times New Roman" w:hint="default"/>
            <w:sz w:val="28"/>
            <w:szCs w:val="28"/>
            <w:rtl w:val="0"/>
            <w:lang w:val="ru-RU"/>
          </w:rPr>
          <w:delText xml:space="preserve">Оргкомитет конференции НИУ ВШЭ </w:delText>
        </w:r>
      </w:del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276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sz w:val="28"/>
      <w:szCs w:val="28"/>
      <w:lang w:val="en-US"/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  <w:sz w:val="28"/>
      <w:szCs w:val="28"/>
      <w:shd w:val="clear" w:color="auto" w:fill="ffffff"/>
      <w:lang w:val="ru-RU"/>
    </w:rPr>
  </w:style>
  <w:style w:type="character" w:styleId="Hyperlink.2">
    <w:name w:val="Hyperlink.2"/>
    <w:basedOn w:val="Ссылка"/>
    <w:next w:val="Hyperlink.2"/>
    <w:rPr>
      <w:rFonts w:ascii="Times New Roman" w:cs="Times New Roman" w:hAnsi="Times New Roman" w:eastAsia="Times New Roman"/>
      <w:sz w:val="28"/>
      <w:szCs w:val="28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